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5E" w:rsidRDefault="007A0550" w:rsidP="00D8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0550">
        <w:rPr>
          <w:rFonts w:ascii="Times New Roman" w:hAnsi="Times New Roman" w:cs="Times New Roman"/>
          <w:b/>
          <w:sz w:val="24"/>
          <w:szCs w:val="24"/>
          <w:lang w:val="pl-PL"/>
        </w:rPr>
        <w:t>SEMINARIUM DLA NAUCZYCI</w:t>
      </w:r>
      <w:r w:rsidR="00921A9B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7A0550">
        <w:rPr>
          <w:rFonts w:ascii="Times New Roman" w:hAnsi="Times New Roman" w:cs="Times New Roman"/>
          <w:b/>
          <w:sz w:val="24"/>
          <w:szCs w:val="24"/>
          <w:lang w:val="pl-PL"/>
        </w:rPr>
        <w:t>LI</w:t>
      </w:r>
    </w:p>
    <w:p w:rsidR="00D81215" w:rsidRPr="007A0550" w:rsidRDefault="00D81215" w:rsidP="00D8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60656" w:rsidRDefault="00860656" w:rsidP="00860656">
      <w:pPr>
        <w:spacing w:after="0" w:line="240" w:lineRule="auto"/>
        <w:jc w:val="center"/>
        <w:rPr>
          <w:ins w:id="0" w:author="Rafał Borkowski" w:date="2023-12-01T14:11:00Z"/>
          <w:rFonts w:ascii="Times New Roman" w:hAnsi="Times New Roman" w:cs="Times New Roman"/>
          <w:b/>
          <w:i/>
          <w:szCs w:val="20"/>
          <w:lang w:val="pl-PL"/>
        </w:rPr>
        <w:pPrChange w:id="1" w:author="Rafał Borkowski" w:date="2023-12-01T14:11:00Z">
          <w:pPr>
            <w:spacing w:after="0" w:line="240" w:lineRule="auto"/>
          </w:pPr>
        </w:pPrChange>
      </w:pPr>
      <w:ins w:id="2" w:author="Rafał Borkowski" w:date="2023-12-01T14:11:00Z">
        <w:r w:rsidRPr="00860656">
          <w:rPr>
            <w:rFonts w:ascii="Times New Roman" w:hAnsi="Times New Roman" w:cs="Times New Roman"/>
            <w:b/>
            <w:i/>
            <w:szCs w:val="20"/>
            <w:lang w:val="pl-PL"/>
            <w:rPrChange w:id="3" w:author="Rafał Borkowski" w:date="2023-12-01T14:11:00Z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rPrChange>
          </w:rPr>
          <w:t>Ryngraf jako źródło wykorzystywane w edukacji historycznej</w:t>
        </w:r>
        <w:r w:rsidRPr="00860656" w:rsidDel="00860656">
          <w:rPr>
            <w:rFonts w:ascii="Times New Roman" w:hAnsi="Times New Roman" w:cs="Times New Roman"/>
            <w:b/>
            <w:i/>
            <w:szCs w:val="20"/>
            <w:lang w:val="pl-PL"/>
            <w:rPrChange w:id="4" w:author="Rafał Borkowski" w:date="2023-12-01T14:11:00Z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rPrChange>
          </w:rPr>
          <w:t xml:space="preserve"> </w:t>
        </w:r>
      </w:ins>
    </w:p>
    <w:p w:rsidR="007A0550" w:rsidRPr="00860656" w:rsidDel="00860656" w:rsidRDefault="00D81215" w:rsidP="00860656">
      <w:pPr>
        <w:spacing w:after="0" w:line="240" w:lineRule="auto"/>
        <w:jc w:val="center"/>
        <w:rPr>
          <w:del w:id="5" w:author="Rafał Borkowski" w:date="2023-12-01T14:11:00Z"/>
          <w:rFonts w:ascii="Times New Roman" w:hAnsi="Times New Roman" w:cs="Times New Roman"/>
          <w:b/>
          <w:i/>
          <w:szCs w:val="20"/>
          <w:lang w:val="pl-PL"/>
          <w:rPrChange w:id="6" w:author="Rafał Borkowski" w:date="2023-12-01T14:11:00Z">
            <w:rPr>
              <w:del w:id="7" w:author="Rafał Borkowski" w:date="2023-12-01T14:11:00Z"/>
              <w:rFonts w:ascii="Times New Roman" w:hAnsi="Times New Roman" w:cs="Times New Roman"/>
              <w:b/>
              <w:i/>
              <w:sz w:val="20"/>
              <w:szCs w:val="20"/>
              <w:lang w:val="pl-PL"/>
            </w:rPr>
          </w:rPrChange>
        </w:rPr>
        <w:pPrChange w:id="8" w:author="Rafał Borkowski" w:date="2023-12-01T14:11:00Z">
          <w:pPr>
            <w:spacing w:after="0" w:line="240" w:lineRule="auto"/>
            <w:jc w:val="center"/>
          </w:pPr>
        </w:pPrChange>
      </w:pPr>
      <w:del w:id="9" w:author="Rafał Borkowski" w:date="2023-12-01T14:11:00Z">
        <w:r w:rsidRPr="00860656" w:rsidDel="00860656">
          <w:rPr>
            <w:rFonts w:ascii="Times New Roman" w:hAnsi="Times New Roman" w:cs="Times New Roman"/>
            <w:b/>
            <w:i/>
            <w:szCs w:val="20"/>
            <w:lang w:val="pl-PL"/>
            <w:rPrChange w:id="10" w:author="Rafał Borkowski" w:date="2023-12-01T14:11:00Z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rPrChange>
          </w:rPr>
          <w:delText>METODA</w:delText>
        </w:r>
        <w:r w:rsidR="007A0550" w:rsidRPr="00860656" w:rsidDel="00860656">
          <w:rPr>
            <w:rFonts w:ascii="Times New Roman" w:hAnsi="Times New Roman" w:cs="Times New Roman"/>
            <w:b/>
            <w:i/>
            <w:szCs w:val="20"/>
            <w:lang w:val="pl-PL"/>
            <w:rPrChange w:id="11" w:author="Rafał Borkowski" w:date="2023-12-01T14:11:00Z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rPrChange>
          </w:rPr>
          <w:delText xml:space="preserve"> DRAMY</w:delText>
        </w:r>
        <w:r w:rsidRPr="00860656" w:rsidDel="00860656">
          <w:rPr>
            <w:rFonts w:ascii="Times New Roman" w:hAnsi="Times New Roman" w:cs="Times New Roman"/>
            <w:b/>
            <w:i/>
            <w:szCs w:val="20"/>
            <w:lang w:val="pl-PL"/>
            <w:rPrChange w:id="12" w:author="Rafał Borkowski" w:date="2023-12-01T14:11:00Z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rPrChange>
          </w:rPr>
          <w:delText xml:space="preserve"> W EDUKACJI HISTORYCZNEJ O ZBRODNIACH KOMUNISTYCZNYCH</w:delText>
        </w:r>
      </w:del>
    </w:p>
    <w:p w:rsidR="00D81215" w:rsidRPr="00D81215" w:rsidRDefault="00D81215" w:rsidP="008606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pl-PL"/>
        </w:rPr>
        <w:pPrChange w:id="13" w:author="Rafał Borkowski" w:date="2023-12-01T14:11:00Z">
          <w:pPr>
            <w:spacing w:after="0" w:line="240" w:lineRule="auto"/>
          </w:pPr>
        </w:pPrChange>
      </w:pPr>
    </w:p>
    <w:p w:rsidR="001719F8" w:rsidRDefault="003C6ED6" w:rsidP="0017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del w:id="14" w:author="Rafał Borkowski" w:date="2023-12-01T14:09:00Z">
        <w:r w:rsidRPr="00D81215" w:rsidDel="00860656">
          <w:rPr>
            <w:rFonts w:ascii="Times New Roman" w:hAnsi="Times New Roman" w:cs="Times New Roman"/>
            <w:b/>
            <w:sz w:val="24"/>
            <w:szCs w:val="24"/>
            <w:lang w:val="pl-PL"/>
          </w:rPr>
          <w:delText xml:space="preserve">5 </w:delText>
        </w:r>
      </w:del>
      <w:ins w:id="15" w:author="Rafał Borkowski" w:date="2023-12-01T14:09:00Z">
        <w:r w:rsidR="00860656">
          <w:rPr>
            <w:rFonts w:ascii="Times New Roman" w:hAnsi="Times New Roman" w:cs="Times New Roman"/>
            <w:b/>
            <w:sz w:val="24"/>
            <w:szCs w:val="24"/>
            <w:lang w:val="pl-PL"/>
          </w:rPr>
          <w:t>14</w:t>
        </w:r>
        <w:r w:rsidR="00860656" w:rsidRPr="00D81215">
          <w:rPr>
            <w:rFonts w:ascii="Times New Roman" w:hAnsi="Times New Roman" w:cs="Times New Roman"/>
            <w:b/>
            <w:sz w:val="24"/>
            <w:szCs w:val="24"/>
            <w:lang w:val="pl-PL"/>
          </w:rPr>
          <w:t xml:space="preserve"> </w:t>
        </w:r>
      </w:ins>
      <w:r w:rsidR="005F3745">
        <w:rPr>
          <w:rFonts w:ascii="Times New Roman" w:hAnsi="Times New Roman" w:cs="Times New Roman"/>
          <w:b/>
          <w:sz w:val="24"/>
          <w:szCs w:val="24"/>
          <w:lang w:val="pl-PL"/>
        </w:rPr>
        <w:t>GRUDNIA</w:t>
      </w:r>
      <w:r w:rsidR="00C50FF1" w:rsidRPr="00D8121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del w:id="16" w:author="Rafał Borkowski" w:date="2023-12-01T14:09:00Z">
        <w:r w:rsidR="00FF090A" w:rsidRPr="00D81215" w:rsidDel="00860656">
          <w:rPr>
            <w:rFonts w:ascii="Times New Roman" w:hAnsi="Times New Roman" w:cs="Times New Roman"/>
            <w:b/>
            <w:sz w:val="24"/>
            <w:szCs w:val="24"/>
            <w:lang w:val="pl-PL"/>
          </w:rPr>
          <w:delText xml:space="preserve">2022 </w:delText>
        </w:r>
      </w:del>
      <w:ins w:id="17" w:author="Rafał Borkowski" w:date="2023-12-01T14:09:00Z">
        <w:r w:rsidR="00860656" w:rsidRPr="00D81215">
          <w:rPr>
            <w:rFonts w:ascii="Times New Roman" w:hAnsi="Times New Roman" w:cs="Times New Roman"/>
            <w:b/>
            <w:sz w:val="24"/>
            <w:szCs w:val="24"/>
            <w:lang w:val="pl-PL"/>
          </w:rPr>
          <w:t>202</w:t>
        </w:r>
        <w:r w:rsidR="00860656">
          <w:rPr>
            <w:rFonts w:ascii="Times New Roman" w:hAnsi="Times New Roman" w:cs="Times New Roman"/>
            <w:b/>
            <w:sz w:val="24"/>
            <w:szCs w:val="24"/>
            <w:lang w:val="pl-PL"/>
          </w:rPr>
          <w:t>3</w:t>
        </w:r>
        <w:r w:rsidR="00860656" w:rsidRPr="00D81215">
          <w:rPr>
            <w:rFonts w:ascii="Times New Roman" w:hAnsi="Times New Roman" w:cs="Times New Roman"/>
            <w:b/>
            <w:sz w:val="24"/>
            <w:szCs w:val="24"/>
            <w:lang w:val="pl-PL"/>
          </w:rPr>
          <w:t xml:space="preserve"> </w:t>
        </w:r>
      </w:ins>
      <w:r w:rsidR="00FF090A" w:rsidRPr="00D81215">
        <w:rPr>
          <w:rFonts w:ascii="Times New Roman" w:hAnsi="Times New Roman" w:cs="Times New Roman"/>
          <w:b/>
          <w:sz w:val="24"/>
          <w:szCs w:val="24"/>
          <w:lang w:val="pl-PL"/>
        </w:rPr>
        <w:t>r</w:t>
      </w:r>
      <w:r w:rsidR="007A0550" w:rsidRPr="00D81215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1719F8" w:rsidRPr="001719F8" w:rsidRDefault="001719F8" w:rsidP="00171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9F8">
        <w:rPr>
          <w:rFonts w:ascii="Times New Roman" w:hAnsi="Times New Roman" w:cs="Times New Roman"/>
          <w:b/>
          <w:sz w:val="24"/>
          <w:szCs w:val="24"/>
        </w:rPr>
        <w:t>STRZELECKA 8 – IZBA PAMIĘCI</w:t>
      </w:r>
    </w:p>
    <w:p w:rsidR="007A0550" w:rsidRDefault="007A0550" w:rsidP="007A055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81215" w:rsidRPr="00AA35A7" w:rsidRDefault="00AA35A7" w:rsidP="007A0550">
      <w:pPr>
        <w:rPr>
          <w:rFonts w:ascii="Times New Roman" w:hAnsi="Times New Roman" w:cs="Times New Roman"/>
          <w:sz w:val="24"/>
          <w:szCs w:val="24"/>
          <w:u w:val="single"/>
          <w:lang w:val="pl-PL"/>
          <w:rPrChange w:id="18" w:author="Rafał Borkowski" w:date="2023-12-01T14:26:00Z">
            <w:rPr>
              <w:rFonts w:ascii="Times New Roman" w:hAnsi="Times New Roman" w:cs="Times New Roman"/>
              <w:sz w:val="24"/>
              <w:szCs w:val="24"/>
              <w:lang w:val="pl-PL"/>
            </w:rPr>
          </w:rPrChange>
        </w:rPr>
      </w:pPr>
      <w:ins w:id="19" w:author="Rafał Borkowski" w:date="2023-12-01T14:26:00Z">
        <w:r w:rsidRPr="00AA35A7">
          <w:rPr>
            <w:rFonts w:ascii="Times New Roman" w:hAnsi="Times New Roman" w:cs="Times New Roman"/>
            <w:sz w:val="24"/>
            <w:szCs w:val="24"/>
            <w:u w:val="single"/>
            <w:lang w:val="pl-PL"/>
            <w:rPrChange w:id="20" w:author="Rafał Borkowski" w:date="2023-12-01T14:26:00Z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PrChange>
          </w:rPr>
          <w:t>Część I. Wykorzystanie ryngrafu w zajęciach edukacyjnych.</w:t>
        </w:r>
      </w:ins>
    </w:p>
    <w:p w:rsidR="00FB1290" w:rsidRPr="007A055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del w:id="21" w:author="Rafał Borkowski" w:date="2023-12-01T14:25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10</w:delText>
        </w:r>
      </w:del>
      <w:ins w:id="22" w:author="Rafał Borkowski" w:date="2023-12-01T14:25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6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.00</w:t>
      </w:r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del w:id="23" w:author="Rafał Borkowski" w:date="2023-12-01T14:25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10</w:delText>
        </w:r>
      </w:del>
      <w:ins w:id="24" w:author="Rafał Borkowski" w:date="2023-12-01T14:25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6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.30</w:t>
      </w:r>
      <w:r w:rsidRPr="007A0550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del w:id="25" w:author="Rafał Borkowski" w:date="2023-12-01T14:25:00Z"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otwarcie seminarium</w:delText>
        </w:r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i wprowadzenie 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w </w:delText>
        </w:r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jego 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tematykę</w:delText>
        </w:r>
      </w:del>
      <w:ins w:id="26" w:author="Rafał Borkowski" w:date="2023-12-01T14:25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Przedstawienie najważniejszych informacji na temat ryngrafu.</w:t>
        </w:r>
      </w:ins>
    </w:p>
    <w:p w:rsidR="00FB129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del w:id="27" w:author="Rafał Borkowski" w:date="2023-12-01T14:26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10</w:delText>
        </w:r>
      </w:del>
      <w:ins w:id="28" w:author="Rafał Borkowski" w:date="2023-12-01T14:26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6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.30</w:t>
      </w:r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del w:id="29" w:author="Rafał Borkowski" w:date="2023-12-01T14:26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11</w:delText>
        </w:r>
      </w:del>
      <w:ins w:id="30" w:author="Rafał Borkowski" w:date="2023-12-01T14:26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31" w:author="Rafał Borkowski" w:date="2023-12-01T14:26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15</w:delText>
        </w:r>
        <w:r w:rsidR="005F3745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</w:del>
      <w:ins w:id="32" w:author="Rafał Borkowski" w:date="2023-12-01T14:26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00</w:t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r w:rsidR="0015494B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del w:id="33" w:author="Rafał Borkowski" w:date="2023-12-01T14:26:00Z"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zwiedzanie Izby Pamięci 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Strzelecka 8</w:delText>
        </w:r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poświęconej więźniom aresztu</w:delText>
        </w:r>
        <w:r w:rsidR="0015494B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Wojewódzkiego Urzędu Bezpieczeństwa Publicznego w Warszawie w latach 1945</w:delText>
        </w:r>
        <w:r w:rsidR="0015494B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–</w:delText>
        </w:r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1948</w:delText>
        </w:r>
      </w:del>
      <w:ins w:id="34" w:author="Rafał Borkowski" w:date="2023-12-01T14:26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Ryngraf jako źró</w:t>
        </w:r>
      </w:ins>
      <w:ins w:id="35" w:author="Rafał Borkowski" w:date="2023-12-01T14:27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dło historyczne.</w:t>
        </w:r>
      </w:ins>
    </w:p>
    <w:p w:rsidR="00FB129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del w:id="36" w:author="Rafał Borkowski" w:date="2023-12-01T14:27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11</w:delText>
        </w:r>
      </w:del>
      <w:ins w:id="37" w:author="Rafał Borkowski" w:date="2023-12-01T14:27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38" w:author="Rafał Borkowski" w:date="2023-12-01T14:27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15</w:delText>
        </w:r>
      </w:del>
      <w:ins w:id="39" w:author="Rafał Borkowski" w:date="2023-12-01T14:27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00</w:t>
        </w:r>
      </w:ins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del w:id="40" w:author="Rafał Borkowski" w:date="2023-12-01T14:27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11</w:delText>
        </w:r>
      </w:del>
      <w:ins w:id="41" w:author="Rafał Borkowski" w:date="2023-12-01T14:27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42" w:author="Rafał Borkowski" w:date="2023-12-01T14:27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30</w:delText>
        </w:r>
        <w:r w:rsidR="005F3745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</w:del>
      <w:ins w:id="43" w:author="Rafał Borkowski" w:date="2023-12-01T14:27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15</w:t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r w:rsidR="0015494B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5F37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del w:id="44" w:author="Rafał Borkowski" w:date="2023-12-01T14:27:00Z"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przerwa kawowa</w:delText>
        </w:r>
      </w:del>
      <w:ins w:id="45" w:author="Rafał Borkowski" w:date="2023-12-01T14:27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Kształt i wygląd ryngrafu na przestrzeni dziejów.</w:t>
        </w:r>
      </w:ins>
    </w:p>
    <w:p w:rsidR="00FB1290" w:rsidRPr="005F3745" w:rsidRDefault="00FB1290" w:rsidP="001719F8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del w:id="46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11</w:delText>
        </w:r>
      </w:del>
      <w:ins w:id="47" w:author="Rafał Borkowski" w:date="2023-12-01T14:28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48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30</w:delText>
        </w:r>
      </w:del>
      <w:ins w:id="49" w:author="Rafał Borkowski" w:date="2023-12-01T14:28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15</w:t>
        </w:r>
      </w:ins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del w:id="50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13</w:delText>
        </w:r>
      </w:del>
      <w:ins w:id="51" w:author="Rafał Borkowski" w:date="2023-12-01T14:28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52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00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</w:del>
      <w:ins w:id="53" w:author="Rafał Borkowski" w:date="2023-12-01T14:28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3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0</w:t>
        </w:r>
        <w:r w:rsidR="00AA35A7" w:rsidRPr="007A0550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7A05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ins w:id="54" w:author="Rafał Borkowski" w:date="2023-12-01T14:28:00Z">
        <w:r w:rsidR="00AA35A7" w:rsidRPr="00AA35A7">
          <w:rPr>
            <w:rFonts w:ascii="Times New Roman" w:hAnsi="Times New Roman" w:cs="Times New Roman"/>
            <w:sz w:val="24"/>
            <w:szCs w:val="24"/>
            <w:lang w:val="pl-PL"/>
          </w:rPr>
          <w:t>Ryngraf jako element współczesnej kultury.</w:t>
        </w:r>
        <w:r w:rsidR="00AA35A7" w:rsidRPr="00AA35A7" w:rsidDel="00AA35A7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del w:id="55" w:author="Rafał Borkowski" w:date="2023-12-01T14:28:00Z">
        <w:r w:rsidRPr="001719F8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warsztat I</w:delText>
        </w:r>
        <w:r w:rsidR="0015494B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: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  <w:r w:rsidR="005F3745" w:rsidRPr="005F3745" w:rsidDel="00AA35A7">
          <w:rPr>
            <w:rFonts w:ascii="Times New Roman" w:hAnsi="Times New Roman" w:cs="Times New Roman"/>
            <w:i/>
            <w:sz w:val="24"/>
            <w:szCs w:val="24"/>
            <w:lang w:val="pl-PL"/>
          </w:rPr>
          <w:delText xml:space="preserve">Jak tworzyć scenariusze lekcji historii z zastosowaniem metody </w:delText>
        </w:r>
        <w:r w:rsidR="005F3745" w:rsidDel="00AA35A7">
          <w:rPr>
            <w:rFonts w:ascii="Times New Roman" w:hAnsi="Times New Roman" w:cs="Times New Roman"/>
            <w:i/>
            <w:sz w:val="24"/>
            <w:szCs w:val="24"/>
            <w:lang w:val="pl-PL"/>
          </w:rPr>
          <w:delText>d</w:delText>
        </w:r>
        <w:r w:rsidR="005F3745" w:rsidRPr="005F3745" w:rsidDel="00AA35A7">
          <w:rPr>
            <w:rFonts w:ascii="Times New Roman" w:hAnsi="Times New Roman" w:cs="Times New Roman"/>
            <w:i/>
            <w:sz w:val="24"/>
            <w:szCs w:val="24"/>
            <w:lang w:val="pl-PL"/>
          </w:rPr>
          <w:delText xml:space="preserve">ramy? </w:delText>
        </w:r>
        <w:r w:rsidR="0015494B" w:rsidDel="00AA35A7">
          <w:rPr>
            <w:rFonts w:ascii="Times New Roman" w:hAnsi="Times New Roman" w:cs="Times New Roman"/>
            <w:i/>
            <w:sz w:val="24"/>
            <w:szCs w:val="24"/>
            <w:lang w:val="pl-PL"/>
          </w:rPr>
          <w:delText>–</w:delText>
        </w:r>
        <w:r w:rsidR="005F3745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dr Agnieszka Sławińska</w:delText>
        </w:r>
      </w:del>
    </w:p>
    <w:p w:rsidR="00FB1290" w:rsidRDefault="00FB1290" w:rsidP="001719F8">
      <w:pPr>
        <w:jc w:val="both"/>
        <w:rPr>
          <w:ins w:id="56" w:author="Rafał Borkowski" w:date="2023-12-01T14:28:00Z"/>
          <w:rFonts w:ascii="Times New Roman" w:hAnsi="Times New Roman" w:cs="Times New Roman"/>
          <w:sz w:val="24"/>
          <w:szCs w:val="24"/>
          <w:lang w:val="pl-PL"/>
        </w:rPr>
      </w:pPr>
      <w:del w:id="57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13</w:delText>
        </w:r>
      </w:del>
      <w:ins w:id="58" w:author="Rafał Borkowski" w:date="2023-12-01T14:28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59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00</w:delText>
        </w:r>
      </w:del>
      <w:ins w:id="60" w:author="Rafał Borkowski" w:date="2023-12-01T14:28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3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0</w:t>
        </w:r>
      </w:ins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del w:id="61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14</w:delText>
        </w:r>
      </w:del>
      <w:ins w:id="62" w:author="Rafał Borkowski" w:date="2023-12-01T14:28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63" w:author="Rafał Borkowski" w:date="2023-12-01T14:28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00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</w:del>
      <w:ins w:id="64" w:author="Rafał Borkowski" w:date="2023-12-01T14:28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5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0</w:t>
        </w:r>
        <w:r w:rsidR="00AA35A7" w:rsidRPr="007A0550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r w:rsidRPr="007A0550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przerwa </w:t>
      </w:r>
      <w:del w:id="65" w:author="Rafał Borkowski" w:date="2023-12-01T14:28:00Z"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obiadowa</w:delText>
        </w:r>
      </w:del>
      <w:ins w:id="66" w:author="Rafał Borkowski" w:date="2023-12-01T14:28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kawowa</w:t>
        </w:r>
      </w:ins>
      <w:ins w:id="67" w:author="Rafał Borkowski" w:date="2023-12-01T14:31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.</w:t>
        </w:r>
      </w:ins>
    </w:p>
    <w:p w:rsidR="00AA35A7" w:rsidRPr="00AA35A7" w:rsidRDefault="00AA35A7" w:rsidP="001719F8">
      <w:pPr>
        <w:jc w:val="both"/>
        <w:rPr>
          <w:rFonts w:ascii="Times New Roman" w:hAnsi="Times New Roman" w:cs="Times New Roman"/>
          <w:sz w:val="24"/>
          <w:szCs w:val="24"/>
          <w:u w:val="single"/>
          <w:lang w:val="pl-PL"/>
          <w:rPrChange w:id="68" w:author="Rafał Borkowski" w:date="2023-12-01T14:31:00Z">
            <w:rPr>
              <w:rFonts w:ascii="Times New Roman" w:hAnsi="Times New Roman" w:cs="Times New Roman"/>
              <w:sz w:val="24"/>
              <w:szCs w:val="24"/>
              <w:lang w:val="pl-PL"/>
            </w:rPr>
          </w:rPrChange>
        </w:rPr>
      </w:pPr>
      <w:ins w:id="69" w:author="Rafał Borkowski" w:date="2023-12-01T14:29:00Z">
        <w:r w:rsidRPr="00AA35A7">
          <w:rPr>
            <w:rFonts w:ascii="Times New Roman" w:hAnsi="Times New Roman" w:cs="Times New Roman"/>
            <w:sz w:val="24"/>
            <w:szCs w:val="24"/>
            <w:u w:val="single"/>
            <w:lang w:val="pl-PL"/>
            <w:rPrChange w:id="70" w:author="Rafał Borkowski" w:date="2023-12-01T14:31:00Z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PrChange>
          </w:rPr>
          <w:t>Część II. Praktyczne wykorzystanie materiałów edukacyjnych w pracy z młodzieżą szkolną.</w:t>
        </w:r>
      </w:ins>
    </w:p>
    <w:p w:rsidR="00FB129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del w:id="71" w:author="Rafał Borkowski" w:date="2023-12-01T14:29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14</w:delText>
        </w:r>
      </w:del>
      <w:ins w:id="72" w:author="Rafał Borkowski" w:date="2023-12-01T14:29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7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ins w:id="73" w:author="Rafał Borkowski" w:date="2023-12-01T14:29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5</w:t>
        </w:r>
      </w:ins>
      <w:del w:id="74" w:author="Rafał Borkowski" w:date="2023-12-01T14:29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0</w:delText>
        </w:r>
      </w:del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ins w:id="75" w:author="Rafał Borkowski" w:date="2023-12-01T14:29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8</w:t>
        </w:r>
      </w:ins>
      <w:del w:id="76" w:author="Rafał Borkowski" w:date="2023-12-01T14:29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5</w:delText>
        </w:r>
      </w:del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77" w:author="Rafał Borkowski" w:date="2023-12-01T14:29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30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</w:del>
      <w:ins w:id="78" w:author="Rafał Borkowski" w:date="2023-12-01T14:29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2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0</w:t>
        </w:r>
        <w:r w:rsidR="00AA35A7" w:rsidRPr="007A0550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r w:rsidR="0015494B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7A05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del w:id="79" w:author="Rafał Borkowski" w:date="2023-12-01T14:29:00Z">
        <w:r w:rsidRPr="001719F8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warsztat II</w:delText>
        </w:r>
        <w:r w:rsidR="00687358" w:rsidRPr="001719F8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: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  <w:r w:rsidR="00BC7F28" w:rsidRPr="00BC7F28" w:rsidDel="00AA35A7">
          <w:rPr>
            <w:rFonts w:ascii="Times New Roman" w:hAnsi="Times New Roman" w:cs="Times New Roman"/>
            <w:i/>
            <w:sz w:val="24"/>
            <w:szCs w:val="24"/>
            <w:lang w:val="pl-PL"/>
          </w:rPr>
          <w:delText>Czy można zastosować metodę dramy dydaktycznej w edukacji o zbrodniach komunistycznych ?</w:delText>
        </w:r>
        <w:r w:rsidR="0015494B" w:rsidDel="00AA35A7">
          <w:rPr>
            <w:rFonts w:ascii="Times New Roman" w:hAnsi="Times New Roman" w:cs="Times New Roman"/>
            <w:i/>
            <w:sz w:val="24"/>
            <w:szCs w:val="24"/>
            <w:lang w:val="pl-PL"/>
          </w:rPr>
          <w:delText>–</w:delText>
        </w:r>
        <w:r w:rsidR="00BC7F28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  <w:r w:rsidRPr="007A0550"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dr Wiesława Młynarczyk</w:delText>
        </w:r>
      </w:del>
      <w:ins w:id="80" w:author="Rafał Borkowski" w:date="2023-12-01T14:29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Analiza materiałów edukacyjnych.</w:t>
        </w:r>
      </w:ins>
    </w:p>
    <w:p w:rsidR="00FB129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del w:id="81" w:author="Rafał Borkowski" w:date="2023-12-01T14:30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15</w:delText>
        </w:r>
      </w:del>
      <w:ins w:id="82" w:author="Rafał Borkowski" w:date="2023-12-01T14:30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8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83" w:author="Rafał Borkowski" w:date="2023-12-01T14:30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30</w:delText>
        </w:r>
      </w:del>
      <w:ins w:id="84" w:author="Rafał Borkowski" w:date="2023-12-01T14:30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2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0</w:t>
        </w:r>
      </w:ins>
      <w:r w:rsidR="0015494B" w:rsidRPr="001719F8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del w:id="85" w:author="Rafał Borkowski" w:date="2023-12-01T14:30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15</w:delText>
        </w:r>
      </w:del>
      <w:ins w:id="86" w:author="Rafał Borkowski" w:date="2023-12-01T14:30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1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9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del w:id="87" w:author="Rafał Borkowski" w:date="2023-12-01T14:30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45</w:delText>
        </w:r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 xml:space="preserve"> </w:delText>
        </w:r>
      </w:del>
      <w:ins w:id="88" w:author="Rafał Borkowski" w:date="2023-12-01T14:30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00</w:t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del w:id="89" w:author="Rafał Borkowski" w:date="2023-12-01T14:29:00Z">
        <w:r w:rsidDel="00AA35A7">
          <w:rPr>
            <w:rFonts w:ascii="Times New Roman" w:hAnsi="Times New Roman" w:cs="Times New Roman"/>
            <w:sz w:val="24"/>
            <w:szCs w:val="24"/>
            <w:lang w:val="pl-PL"/>
          </w:rPr>
          <w:delText>przerwa kawowa</w:delText>
        </w:r>
      </w:del>
      <w:ins w:id="90" w:author="Rafał Borkowski" w:date="2023-12-01T14:29:00Z"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Analiza materiałów</w:t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fldChar w:fldCharType="begin"/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instrText xml:space="preserve"> LISTNUM </w:instrText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fldChar w:fldCharType="end"/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 xml:space="preserve"> audiowizualnych.</w:t>
        </w:r>
      </w:ins>
    </w:p>
    <w:p w:rsidR="00FB1290" w:rsidRPr="00AF53D7" w:rsidDel="00AA35A7" w:rsidRDefault="00FB1290" w:rsidP="001719F8">
      <w:pPr>
        <w:pStyle w:val="Standard"/>
        <w:jc w:val="both"/>
        <w:rPr>
          <w:del w:id="91" w:author="Rafał Borkowski" w:date="2023-12-01T14:30:00Z"/>
          <w:lang w:val="pl-PL"/>
        </w:rPr>
      </w:pPr>
      <w:del w:id="92" w:author="Rafał Borkowski" w:date="2023-12-01T14:30:00Z">
        <w:r w:rsidRPr="001719F8" w:rsidDel="00AA35A7">
          <w:rPr>
            <w:rFonts w:cs="Times New Roman"/>
            <w:b/>
            <w:lang w:val="pl-PL"/>
          </w:rPr>
          <w:delText>15.45</w:delText>
        </w:r>
        <w:r w:rsidR="0015494B" w:rsidRPr="001719F8" w:rsidDel="00AA35A7">
          <w:rPr>
            <w:rFonts w:cs="Times New Roman"/>
            <w:b/>
            <w:lang w:val="pl-PL"/>
          </w:rPr>
          <w:delText>–</w:delText>
        </w:r>
        <w:r w:rsidRPr="001719F8" w:rsidDel="00AA35A7">
          <w:rPr>
            <w:rFonts w:cs="Times New Roman"/>
            <w:b/>
            <w:lang w:val="pl-PL"/>
          </w:rPr>
          <w:delText>16.45</w:delText>
        </w:r>
        <w:r w:rsidDel="00AA35A7">
          <w:rPr>
            <w:rFonts w:cs="Times New Roman"/>
            <w:lang w:val="pl-PL"/>
          </w:rPr>
          <w:delText xml:space="preserve"> </w:delText>
        </w:r>
        <w:r w:rsidR="0015494B" w:rsidDel="00AA35A7">
          <w:rPr>
            <w:rFonts w:cs="Times New Roman"/>
            <w:lang w:val="pl-PL"/>
          </w:rPr>
          <w:delText>–</w:delText>
        </w:r>
        <w:r w:rsidDel="00AA35A7">
          <w:rPr>
            <w:rFonts w:cs="Times New Roman"/>
            <w:lang w:val="pl-PL"/>
          </w:rPr>
          <w:delText xml:space="preserve"> </w:delText>
        </w:r>
        <w:r w:rsidRPr="00AF53D7" w:rsidDel="00AA35A7">
          <w:rPr>
            <w:i/>
            <w:lang w:val="pl-PL"/>
          </w:rPr>
          <w:delText xml:space="preserve">Przesłuchanie </w:delText>
        </w:r>
        <w:r w:rsidDel="00AA35A7">
          <w:rPr>
            <w:i/>
            <w:lang w:val="pl-PL"/>
          </w:rPr>
          <w:delText xml:space="preserve">więźnia podejrzanego o działalność </w:delText>
        </w:r>
        <w:r w:rsidRPr="00AF53D7" w:rsidDel="00AA35A7">
          <w:rPr>
            <w:i/>
            <w:lang w:val="pl-PL"/>
          </w:rPr>
          <w:delText>w Podziemiu</w:delText>
        </w:r>
        <w:r w:rsidR="0015494B" w:rsidDel="00AA35A7">
          <w:rPr>
            <w:i/>
            <w:lang w:val="pl-PL"/>
          </w:rPr>
          <w:delText xml:space="preserve"> </w:delText>
        </w:r>
        <w:r w:rsidRPr="00AF53D7" w:rsidDel="00AA35A7">
          <w:rPr>
            <w:i/>
            <w:lang w:val="pl-PL"/>
          </w:rPr>
          <w:delText>Niepodległościowym w latach 1945</w:delText>
        </w:r>
        <w:r w:rsidR="0015494B" w:rsidDel="00AA35A7">
          <w:rPr>
            <w:i/>
            <w:lang w:val="pl-PL"/>
          </w:rPr>
          <w:delText>–</w:delText>
        </w:r>
        <w:r w:rsidRPr="00AF53D7" w:rsidDel="00AA35A7">
          <w:rPr>
            <w:i/>
            <w:lang w:val="pl-PL"/>
          </w:rPr>
          <w:delText>1955</w:delText>
        </w:r>
        <w:r w:rsidRPr="00AF53D7" w:rsidDel="00AA35A7">
          <w:rPr>
            <w:lang w:val="pl-PL"/>
          </w:rPr>
          <w:delText xml:space="preserve"> </w:delText>
        </w:r>
        <w:r w:rsidR="0015494B" w:rsidDel="00AA35A7">
          <w:rPr>
            <w:lang w:val="pl-PL"/>
          </w:rPr>
          <w:delText>–</w:delText>
        </w:r>
        <w:r w:rsidRPr="00AF53D7" w:rsidDel="00AA35A7">
          <w:rPr>
            <w:lang w:val="pl-PL"/>
          </w:rPr>
          <w:delText xml:space="preserve"> </w:delText>
        </w:r>
        <w:r w:rsidDel="00AA35A7">
          <w:rPr>
            <w:rFonts w:cs="Times New Roman"/>
            <w:lang w:val="pl-PL"/>
          </w:rPr>
          <w:delText xml:space="preserve">diorama w wykonaniu członków Towarzystwa Miłośników Polskiej Tradycji i Kultury </w:delText>
        </w:r>
      </w:del>
    </w:p>
    <w:p w:rsidR="00AA35A7" w:rsidRDefault="00FB1290" w:rsidP="001719F8">
      <w:pPr>
        <w:jc w:val="both"/>
        <w:rPr>
          <w:ins w:id="93" w:author="Rafał Borkowski" w:date="2023-12-01T14:30:00Z"/>
          <w:rFonts w:ascii="Times New Roman" w:hAnsi="Times New Roman" w:cs="Times New Roman"/>
          <w:b/>
          <w:sz w:val="24"/>
          <w:szCs w:val="24"/>
          <w:lang w:val="pl-PL"/>
        </w:rPr>
      </w:pPr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del w:id="94" w:author="Rafał Borkowski" w:date="2023-12-01T14:30:00Z">
        <w:r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6</w:delText>
        </w:r>
      </w:del>
      <w:ins w:id="95" w:author="Rafał Borkowski" w:date="2023-12-01T14:30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9</w:t>
        </w:r>
      </w:ins>
      <w:r w:rsidRPr="001719F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ins w:id="96" w:author="Rafał Borkowski" w:date="2023-12-01T14:30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00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–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20</w:t>
        </w:r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.</w:t>
        </w:r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>00</w:t>
        </w:r>
      </w:ins>
      <w:ins w:id="97" w:author="Rafał Borkowski" w:date="2023-12-01T14:31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 xml:space="preserve"> </w:t>
        </w:r>
      </w:ins>
      <w:bookmarkStart w:id="98" w:name="_GoBack"/>
      <w:bookmarkEnd w:id="98"/>
      <w:ins w:id="99" w:author="Rafał Borkowski" w:date="2023-12-01T14:30:00Z">
        <w:r w:rsidR="00AA35A7" w:rsidRPr="001719F8">
          <w:rPr>
            <w:rFonts w:ascii="Times New Roman" w:hAnsi="Times New Roman" w:cs="Times New Roman"/>
            <w:b/>
            <w:sz w:val="24"/>
            <w:szCs w:val="24"/>
            <w:lang w:val="pl-PL"/>
          </w:rPr>
          <w:t>–</w:t>
        </w:r>
      </w:ins>
      <w:ins w:id="100" w:author="Rafał Borkowski" w:date="2023-12-01T14:31:00Z">
        <w:r w:rsidR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t xml:space="preserve"> </w:t>
        </w:r>
      </w:ins>
      <w:ins w:id="101" w:author="Rafał Borkowski" w:date="2023-12-01T14:30:00Z">
        <w:r w:rsidR="00AA35A7" w:rsidRPr="00AA35A7">
          <w:rPr>
            <w:rFonts w:ascii="Times New Roman" w:hAnsi="Times New Roman" w:cs="Times New Roman"/>
            <w:sz w:val="24"/>
            <w:szCs w:val="24"/>
            <w:lang w:val="pl-PL"/>
            <w:rPrChange w:id="102" w:author="Rafał Borkowski" w:date="2023-12-01T14:31:00Z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rPrChange>
          </w:rPr>
          <w:t xml:space="preserve">zwiedzanie zabytkowych piwnic </w:t>
        </w:r>
      </w:ins>
      <w:ins w:id="103" w:author="Rafał Borkowski" w:date="2023-12-01T14:31:00Z">
        <w:r w:rsidR="00AA35A7" w:rsidRPr="00AA35A7">
          <w:rPr>
            <w:rFonts w:ascii="Times New Roman" w:hAnsi="Times New Roman" w:cs="Times New Roman"/>
            <w:sz w:val="24"/>
            <w:szCs w:val="24"/>
            <w:lang w:val="pl-PL"/>
            <w:rPrChange w:id="104" w:author="Rafał Borkowski" w:date="2023-12-01T14:31:00Z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rPrChange>
          </w:rPr>
          <w:t>Izby Pamięci Strzelecka 8</w:t>
        </w:r>
        <w:r w:rsidR="00AA35A7">
          <w:rPr>
            <w:rFonts w:ascii="Times New Roman" w:hAnsi="Times New Roman" w:cs="Times New Roman"/>
            <w:sz w:val="24"/>
            <w:szCs w:val="24"/>
            <w:lang w:val="pl-PL"/>
          </w:rPr>
          <w:t>.</w:t>
        </w:r>
      </w:ins>
    </w:p>
    <w:p w:rsidR="007A0550" w:rsidRPr="007A0550" w:rsidRDefault="00AA35A7" w:rsidP="001719F8">
      <w:pPr>
        <w:jc w:val="both"/>
        <w:rPr>
          <w:lang w:val="pl-PL"/>
        </w:rPr>
      </w:pPr>
      <w:ins w:id="105" w:author="Rafał Borkowski" w:date="2023-12-01T14:31:00Z">
        <w:r>
          <w:rPr>
            <w:rFonts w:ascii="Times New Roman" w:hAnsi="Times New Roman" w:cs="Times New Roman"/>
            <w:b/>
            <w:sz w:val="24"/>
            <w:szCs w:val="24"/>
            <w:lang w:val="pl-PL"/>
          </w:rPr>
          <w:t>20</w:t>
        </w:r>
      </w:ins>
      <w:ins w:id="106" w:author="Rafał Borkowski" w:date="2023-12-01T14:30:00Z">
        <w:r>
          <w:rPr>
            <w:rFonts w:ascii="Times New Roman" w:hAnsi="Times New Roman" w:cs="Times New Roman"/>
            <w:b/>
            <w:sz w:val="24"/>
            <w:szCs w:val="24"/>
            <w:lang w:val="pl-PL"/>
          </w:rPr>
          <w:t>.00</w:t>
        </w:r>
        <w:r>
          <w:rPr>
            <w:rFonts w:ascii="Times New Roman" w:hAnsi="Times New Roman" w:cs="Times New Roman"/>
            <w:sz w:val="24"/>
            <w:szCs w:val="24"/>
            <w:lang w:val="pl-PL"/>
          </w:rPr>
          <w:t xml:space="preserve"> </w:t>
        </w:r>
      </w:ins>
      <w:del w:id="107" w:author="Rafał Borkowski" w:date="2023-12-01T14:30:00Z">
        <w:r w:rsidR="00FB1290" w:rsidRPr="001719F8" w:rsidDel="00AA35A7">
          <w:rPr>
            <w:rFonts w:ascii="Times New Roman" w:hAnsi="Times New Roman" w:cs="Times New Roman"/>
            <w:b/>
            <w:sz w:val="24"/>
            <w:szCs w:val="24"/>
            <w:lang w:val="pl-PL"/>
          </w:rPr>
          <w:delText>45</w:delText>
        </w:r>
      </w:del>
      <w:r w:rsidR="00FB129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B1290">
        <w:rPr>
          <w:rFonts w:ascii="Times New Roman" w:hAnsi="Times New Roman" w:cs="Times New Roman"/>
          <w:sz w:val="24"/>
          <w:szCs w:val="24"/>
          <w:lang w:val="pl-PL"/>
        </w:rPr>
        <w:t xml:space="preserve"> zamknięcie seminarium</w:t>
      </w:r>
      <w:ins w:id="108" w:author="Rafał Borkowski" w:date="2023-12-01T14:31:00Z">
        <w:r>
          <w:rPr>
            <w:rFonts w:ascii="Times New Roman" w:hAnsi="Times New Roman" w:cs="Times New Roman"/>
            <w:sz w:val="24"/>
            <w:szCs w:val="24"/>
            <w:lang w:val="pl-PL"/>
          </w:rPr>
          <w:t>.</w:t>
        </w:r>
      </w:ins>
    </w:p>
    <w:sectPr w:rsidR="007A0550" w:rsidRPr="007A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59" w:rsidRDefault="00AC1959" w:rsidP="00AA35A7">
      <w:pPr>
        <w:spacing w:after="0" w:line="240" w:lineRule="auto"/>
      </w:pPr>
      <w:r>
        <w:separator/>
      </w:r>
    </w:p>
  </w:endnote>
  <w:endnote w:type="continuationSeparator" w:id="0">
    <w:p w:rsidR="00AC1959" w:rsidRDefault="00AC1959" w:rsidP="00AA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59" w:rsidRDefault="00AC1959" w:rsidP="00AA35A7">
      <w:pPr>
        <w:spacing w:after="0" w:line="240" w:lineRule="auto"/>
      </w:pPr>
      <w:r>
        <w:separator/>
      </w:r>
    </w:p>
  </w:footnote>
  <w:footnote w:type="continuationSeparator" w:id="0">
    <w:p w:rsidR="00AC1959" w:rsidRDefault="00AC1959" w:rsidP="00AA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Borkowski">
    <w15:presenceInfo w15:providerId="AD" w15:userId="S-1-5-21-859677807-2399911444-3821272663-75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C"/>
    <w:rsid w:val="000A631B"/>
    <w:rsid w:val="0015494B"/>
    <w:rsid w:val="001719F8"/>
    <w:rsid w:val="001D09FB"/>
    <w:rsid w:val="001E64BC"/>
    <w:rsid w:val="003C141D"/>
    <w:rsid w:val="003C6ED6"/>
    <w:rsid w:val="00462455"/>
    <w:rsid w:val="005F3745"/>
    <w:rsid w:val="00687358"/>
    <w:rsid w:val="007A0550"/>
    <w:rsid w:val="00806CCE"/>
    <w:rsid w:val="00860656"/>
    <w:rsid w:val="00921A9B"/>
    <w:rsid w:val="009856BF"/>
    <w:rsid w:val="00AA35A7"/>
    <w:rsid w:val="00AB202C"/>
    <w:rsid w:val="00AC1959"/>
    <w:rsid w:val="00AF53D7"/>
    <w:rsid w:val="00B15466"/>
    <w:rsid w:val="00B6512B"/>
    <w:rsid w:val="00BC7F28"/>
    <w:rsid w:val="00C50FF1"/>
    <w:rsid w:val="00C81F48"/>
    <w:rsid w:val="00CB156E"/>
    <w:rsid w:val="00CE6B5E"/>
    <w:rsid w:val="00D81215"/>
    <w:rsid w:val="00FB1290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F6E2C-6018-4838-9A2A-9320C85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53D7"/>
    <w:pPr>
      <w:suppressAutoHyphens/>
      <w:autoSpaceDN w:val="0"/>
      <w:spacing w:line="25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94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5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5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6</cp:revision>
  <cp:lastPrinted>2022-08-23T08:32:00Z</cp:lastPrinted>
  <dcterms:created xsi:type="dcterms:W3CDTF">2022-11-21T06:55:00Z</dcterms:created>
  <dcterms:modified xsi:type="dcterms:W3CDTF">2023-12-01T13:31:00Z</dcterms:modified>
</cp:coreProperties>
</file>